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8C10" w14:textId="77777777" w:rsidR="00283559" w:rsidRPr="009833A7" w:rsidRDefault="00283559" w:rsidP="00283559">
      <w:pPr>
        <w:spacing w:after="0"/>
        <w:jc w:val="center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Polvadera Mutual Domestic Water Consumers Association</w:t>
      </w:r>
    </w:p>
    <w:p w14:paraId="424C373A" w14:textId="77777777" w:rsidR="00283559" w:rsidRPr="009833A7" w:rsidRDefault="00283559" w:rsidP="00283559">
      <w:pPr>
        <w:spacing w:after="0"/>
        <w:jc w:val="center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Regular Monthly Meeting</w:t>
      </w:r>
    </w:p>
    <w:p w14:paraId="00EF77D4" w14:textId="1B87834A" w:rsidR="00283559" w:rsidRPr="009833A7" w:rsidRDefault="00283559" w:rsidP="00283559">
      <w:pPr>
        <w:spacing w:after="0"/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October 8th</w:t>
      </w:r>
      <w:r w:rsidRPr="009833A7">
        <w:rPr>
          <w:rStyle w:val="Hyperlink"/>
          <w:color w:val="auto"/>
          <w:sz w:val="24"/>
          <w:szCs w:val="24"/>
          <w:u w:val="none"/>
        </w:rPr>
        <w:t>, 2025</w:t>
      </w:r>
    </w:p>
    <w:p w14:paraId="7DD4A5A0" w14:textId="77777777" w:rsidR="00283559" w:rsidRPr="009833A7" w:rsidRDefault="00283559" w:rsidP="00283559">
      <w:pPr>
        <w:spacing w:after="0"/>
        <w:jc w:val="center"/>
        <w:rPr>
          <w:rStyle w:val="Hyperlink"/>
          <w:color w:val="auto"/>
          <w:sz w:val="24"/>
          <w:szCs w:val="24"/>
          <w:u w:val="none"/>
        </w:rPr>
      </w:pPr>
    </w:p>
    <w:p w14:paraId="61E2F25F" w14:textId="77777777" w:rsidR="00283559" w:rsidRPr="009833A7" w:rsidRDefault="00283559" w:rsidP="00283559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Call Meeting to Order:</w:t>
      </w:r>
    </w:p>
    <w:p w14:paraId="5A7906A5" w14:textId="77777777" w:rsidR="00283559" w:rsidRPr="009833A7" w:rsidRDefault="00283559" w:rsidP="00283559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7000C380" w14:textId="77777777" w:rsidR="00283559" w:rsidRPr="009833A7" w:rsidRDefault="00283559" w:rsidP="00283559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Members Present: </w:t>
      </w:r>
    </w:p>
    <w:p w14:paraId="6859045A" w14:textId="77777777" w:rsidR="00283559" w:rsidRPr="009833A7" w:rsidRDefault="00283559" w:rsidP="00283559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3A08DE77" w14:textId="77777777" w:rsidR="00283559" w:rsidRPr="009833A7" w:rsidRDefault="00283559" w:rsidP="00283559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Approval of Agenda:</w:t>
      </w:r>
    </w:p>
    <w:p w14:paraId="014B590B" w14:textId="77777777" w:rsidR="00283559" w:rsidRPr="009833A7" w:rsidRDefault="00283559" w:rsidP="00283559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42A3BE5B" w14:textId="2E833C90" w:rsidR="00283559" w:rsidRPr="009833A7" w:rsidRDefault="00283559" w:rsidP="00283559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Review and Approval of Minutes of </w:t>
      </w:r>
      <w:r w:rsidR="007075DA">
        <w:rPr>
          <w:rStyle w:val="Hyperlink"/>
          <w:color w:val="auto"/>
          <w:sz w:val="24"/>
          <w:szCs w:val="24"/>
          <w:u w:val="none"/>
        </w:rPr>
        <w:t>September 10th</w:t>
      </w:r>
      <w:r w:rsidRPr="009833A7">
        <w:rPr>
          <w:rStyle w:val="Hyperlink"/>
          <w:color w:val="auto"/>
          <w:sz w:val="24"/>
          <w:szCs w:val="24"/>
          <w:u w:val="none"/>
        </w:rPr>
        <w:t xml:space="preserve"> Meeting: </w:t>
      </w:r>
    </w:p>
    <w:p w14:paraId="1ECA8E37" w14:textId="77777777" w:rsidR="00283559" w:rsidRPr="009833A7" w:rsidRDefault="00283559" w:rsidP="00283559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5BBE9B29" w14:textId="77777777" w:rsidR="00283559" w:rsidRPr="009833A7" w:rsidRDefault="00283559" w:rsidP="00283559">
      <w:pPr>
        <w:pStyle w:val="ListParagraph"/>
        <w:numPr>
          <w:ilvl w:val="0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New Business: </w:t>
      </w:r>
    </w:p>
    <w:p w14:paraId="3A53632A" w14:textId="77777777" w:rsidR="00283559" w:rsidRPr="009833A7" w:rsidRDefault="00283559" w:rsidP="00283559">
      <w:pPr>
        <w:pStyle w:val="ListParagraph"/>
        <w:spacing w:after="0"/>
        <w:ind w:left="1080"/>
        <w:rPr>
          <w:rStyle w:val="Hyperlink"/>
          <w:color w:val="auto"/>
          <w:sz w:val="24"/>
          <w:szCs w:val="24"/>
          <w:u w:val="none"/>
        </w:rPr>
      </w:pPr>
    </w:p>
    <w:p w14:paraId="2C1011FC" w14:textId="0B3B41E7" w:rsidR="00283559" w:rsidRDefault="00283559" w:rsidP="00283559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Open Forum:</w:t>
      </w:r>
    </w:p>
    <w:p w14:paraId="047B6DA5" w14:textId="77777777" w:rsidR="009501A7" w:rsidRDefault="009501A7" w:rsidP="009501A7">
      <w:pPr>
        <w:pStyle w:val="ListParagraph"/>
        <w:spacing w:after="0" w:line="254" w:lineRule="auto"/>
        <w:ind w:left="1440"/>
        <w:rPr>
          <w:rStyle w:val="Hyperlink"/>
          <w:color w:val="auto"/>
          <w:sz w:val="24"/>
          <w:szCs w:val="24"/>
          <w:u w:val="none"/>
        </w:rPr>
      </w:pPr>
    </w:p>
    <w:p w14:paraId="4D6B93BC" w14:textId="27EE5AB0" w:rsidR="00283559" w:rsidRDefault="00283559" w:rsidP="00283559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Cecilia Rosacker</w:t>
      </w:r>
      <w:r w:rsidR="008A6DC9">
        <w:rPr>
          <w:rStyle w:val="Hyperlink"/>
          <w:color w:val="auto"/>
          <w:sz w:val="24"/>
          <w:szCs w:val="24"/>
          <w:u w:val="none"/>
        </w:rPr>
        <w:t xml:space="preserve"> – Acct </w:t>
      </w:r>
      <w:r w:rsidR="00DA7E9D">
        <w:rPr>
          <w:rStyle w:val="Hyperlink"/>
          <w:color w:val="auto"/>
          <w:sz w:val="24"/>
          <w:szCs w:val="24"/>
          <w:u w:val="none"/>
        </w:rPr>
        <w:t>415</w:t>
      </w:r>
      <w:r w:rsidR="00E77ECB">
        <w:rPr>
          <w:rStyle w:val="Hyperlink"/>
          <w:color w:val="auto"/>
          <w:sz w:val="24"/>
          <w:szCs w:val="24"/>
          <w:u w:val="none"/>
        </w:rPr>
        <w:t xml:space="preserve"> – Billing Inquiry</w:t>
      </w:r>
      <w:r w:rsidR="007D3629">
        <w:rPr>
          <w:rStyle w:val="Hyperlink"/>
          <w:color w:val="auto"/>
          <w:sz w:val="24"/>
          <w:szCs w:val="24"/>
          <w:u w:val="none"/>
        </w:rPr>
        <w:t xml:space="preserve"> </w:t>
      </w:r>
      <w:r w:rsidR="00F963BB">
        <w:rPr>
          <w:rStyle w:val="Hyperlink"/>
          <w:color w:val="auto"/>
          <w:sz w:val="24"/>
          <w:szCs w:val="24"/>
          <w:u w:val="none"/>
        </w:rPr>
        <w:t>And dispute.</w:t>
      </w:r>
    </w:p>
    <w:p w14:paraId="6B43B9C7" w14:textId="2EF09C53" w:rsidR="00612802" w:rsidRPr="00612802" w:rsidRDefault="0097108B" w:rsidP="00612802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Susan Gonales </w:t>
      </w:r>
      <w:r w:rsidR="00C17E59">
        <w:rPr>
          <w:rStyle w:val="Hyperlink"/>
          <w:color w:val="auto"/>
          <w:sz w:val="24"/>
          <w:szCs w:val="24"/>
          <w:u w:val="none"/>
        </w:rPr>
        <w:t>- A</w:t>
      </w:r>
      <w:r w:rsidR="00550935">
        <w:rPr>
          <w:rStyle w:val="Hyperlink"/>
          <w:color w:val="auto"/>
          <w:sz w:val="24"/>
          <w:szCs w:val="24"/>
          <w:u w:val="none"/>
        </w:rPr>
        <w:t>cct. 635</w:t>
      </w:r>
      <w:r w:rsidR="00612802">
        <w:rPr>
          <w:rStyle w:val="Hyperlink"/>
          <w:color w:val="auto"/>
          <w:sz w:val="24"/>
          <w:szCs w:val="24"/>
          <w:u w:val="none"/>
        </w:rPr>
        <w:t xml:space="preserve"> – wanting to move meter, wants to have meter installed. It was removed. N</w:t>
      </w:r>
      <w:r w:rsidR="00F9643A">
        <w:rPr>
          <w:rStyle w:val="Hyperlink"/>
          <w:color w:val="auto"/>
          <w:sz w:val="24"/>
          <w:szCs w:val="24"/>
          <w:u w:val="none"/>
        </w:rPr>
        <w:t>o</w:t>
      </w:r>
      <w:r w:rsidR="00612802">
        <w:rPr>
          <w:rStyle w:val="Hyperlink"/>
          <w:color w:val="auto"/>
          <w:sz w:val="24"/>
          <w:szCs w:val="24"/>
          <w:u w:val="none"/>
        </w:rPr>
        <w:t xml:space="preserve"> serial number listed in RVS. Work Order from January</w:t>
      </w:r>
    </w:p>
    <w:p w14:paraId="73F12322" w14:textId="7F5D08AE" w:rsidR="00BF62E2" w:rsidRPr="009833A7" w:rsidRDefault="00BF62E2" w:rsidP="00283559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Cynthia Martlock</w:t>
      </w:r>
      <w:r w:rsidR="00612802">
        <w:rPr>
          <w:rStyle w:val="Hyperlink"/>
          <w:color w:val="auto"/>
          <w:sz w:val="24"/>
          <w:szCs w:val="24"/>
          <w:u w:val="none"/>
        </w:rPr>
        <w:t xml:space="preserve"> – Acct </w:t>
      </w:r>
      <w:r w:rsidR="00E77ECB">
        <w:rPr>
          <w:rStyle w:val="Hyperlink"/>
          <w:color w:val="auto"/>
          <w:sz w:val="24"/>
          <w:szCs w:val="24"/>
          <w:u w:val="none"/>
        </w:rPr>
        <w:t>371</w:t>
      </w:r>
      <w:r w:rsidR="00F963BB">
        <w:rPr>
          <w:rStyle w:val="Hyperlink"/>
          <w:color w:val="auto"/>
          <w:sz w:val="24"/>
          <w:szCs w:val="24"/>
          <w:u w:val="none"/>
        </w:rPr>
        <w:t xml:space="preserve"> – Request to have meter </w:t>
      </w:r>
      <w:r w:rsidR="00634587">
        <w:rPr>
          <w:rStyle w:val="Hyperlink"/>
          <w:color w:val="auto"/>
          <w:sz w:val="24"/>
          <w:szCs w:val="24"/>
          <w:u w:val="none"/>
        </w:rPr>
        <w:t xml:space="preserve">unlocked for testing of water. Cynthia has been paying </w:t>
      </w:r>
      <w:proofErr w:type="gramStart"/>
      <w:r w:rsidR="00634587">
        <w:rPr>
          <w:rStyle w:val="Hyperlink"/>
          <w:color w:val="auto"/>
          <w:sz w:val="24"/>
          <w:szCs w:val="24"/>
          <w:u w:val="none"/>
        </w:rPr>
        <w:t>bill</w:t>
      </w:r>
      <w:proofErr w:type="gramEnd"/>
      <w:r w:rsidR="00634587">
        <w:rPr>
          <w:rStyle w:val="Hyperlink"/>
          <w:color w:val="auto"/>
          <w:sz w:val="24"/>
          <w:szCs w:val="24"/>
          <w:u w:val="none"/>
        </w:rPr>
        <w:t xml:space="preserve"> every month.</w:t>
      </w:r>
    </w:p>
    <w:p w14:paraId="756E9072" w14:textId="77777777" w:rsidR="00283559" w:rsidRPr="009833A7" w:rsidRDefault="00283559" w:rsidP="00283559">
      <w:pPr>
        <w:pStyle w:val="ListParagraph"/>
        <w:spacing w:after="0" w:line="254" w:lineRule="auto"/>
        <w:ind w:left="1440"/>
        <w:rPr>
          <w:rStyle w:val="Hyperlink"/>
          <w:color w:val="auto"/>
          <w:sz w:val="24"/>
          <w:szCs w:val="24"/>
          <w:u w:val="none"/>
        </w:rPr>
      </w:pPr>
    </w:p>
    <w:p w14:paraId="2DA84925" w14:textId="77777777" w:rsidR="00283559" w:rsidRPr="009833A7" w:rsidRDefault="00283559" w:rsidP="00283559">
      <w:pPr>
        <w:pStyle w:val="ListParagraph"/>
        <w:spacing w:after="0"/>
        <w:ind w:left="1800"/>
        <w:rPr>
          <w:rStyle w:val="Hyperlink"/>
          <w:color w:val="auto"/>
          <w:sz w:val="24"/>
          <w:szCs w:val="24"/>
          <w:u w:val="none"/>
        </w:rPr>
      </w:pPr>
    </w:p>
    <w:p w14:paraId="2C0AE14A" w14:textId="77777777" w:rsidR="00283559" w:rsidRPr="009833A7" w:rsidRDefault="00283559" w:rsidP="00283559">
      <w:pPr>
        <w:spacing w:after="0"/>
        <w:ind w:firstLine="930"/>
        <w:rPr>
          <w:rStyle w:val="Hyperlink"/>
          <w:color w:val="auto"/>
          <w:sz w:val="24"/>
          <w:szCs w:val="24"/>
          <w:u w:val="none"/>
        </w:rPr>
      </w:pPr>
    </w:p>
    <w:p w14:paraId="3871AD59" w14:textId="77777777" w:rsidR="00283559" w:rsidRPr="009833A7" w:rsidRDefault="00283559" w:rsidP="00283559">
      <w:pPr>
        <w:spacing w:after="0"/>
        <w:ind w:left="720"/>
        <w:rPr>
          <w:rStyle w:val="Hyperlink"/>
          <w:color w:val="auto"/>
          <w:sz w:val="24"/>
          <w:szCs w:val="24"/>
          <w:u w:val="none"/>
        </w:rPr>
      </w:pPr>
    </w:p>
    <w:p w14:paraId="7C140486" w14:textId="77777777" w:rsidR="00283559" w:rsidRPr="009833A7" w:rsidRDefault="00283559" w:rsidP="00283559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New Memberships:  </w:t>
      </w:r>
    </w:p>
    <w:p w14:paraId="26FE76AD" w14:textId="77777777" w:rsidR="00283559" w:rsidRPr="009833A7" w:rsidRDefault="00283559" w:rsidP="00283559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0B1B9734" w14:textId="77777777" w:rsidR="00283559" w:rsidRPr="009833A7" w:rsidRDefault="00283559" w:rsidP="00283559">
      <w:pPr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(A hold was put on all new installations until we find out the situation with our Water Rights)</w:t>
      </w:r>
    </w:p>
    <w:p w14:paraId="3C845CE3" w14:textId="77777777" w:rsidR="00283559" w:rsidRPr="009833A7" w:rsidRDefault="00283559" w:rsidP="00283559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3CEC56BE" w14:textId="0AB6184A" w:rsidR="00283559" w:rsidRPr="009833A7" w:rsidRDefault="00283559" w:rsidP="00283559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Membership Transfer: </w:t>
      </w:r>
      <w:r w:rsidR="00E0195A">
        <w:rPr>
          <w:rStyle w:val="Hyperlink"/>
          <w:color w:val="auto"/>
          <w:sz w:val="24"/>
          <w:szCs w:val="24"/>
          <w:u w:val="none"/>
        </w:rPr>
        <w:t xml:space="preserve">Account 753 Sidney Skornia Transfer to Jeremiah </w:t>
      </w:r>
      <w:proofErr w:type="gramStart"/>
      <w:r w:rsidR="00E06C3E">
        <w:rPr>
          <w:rStyle w:val="Hyperlink"/>
          <w:color w:val="auto"/>
          <w:sz w:val="24"/>
          <w:szCs w:val="24"/>
          <w:u w:val="none"/>
        </w:rPr>
        <w:t>And</w:t>
      </w:r>
      <w:proofErr w:type="gramEnd"/>
      <w:r w:rsidR="00E06C3E">
        <w:rPr>
          <w:rStyle w:val="Hyperlink"/>
          <w:color w:val="auto"/>
          <w:sz w:val="24"/>
          <w:szCs w:val="24"/>
          <w:u w:val="none"/>
        </w:rPr>
        <w:t xml:space="preserve"> Dionne </w:t>
      </w:r>
      <w:r w:rsidR="00E00449">
        <w:rPr>
          <w:rStyle w:val="Hyperlink"/>
          <w:color w:val="auto"/>
          <w:sz w:val="24"/>
          <w:szCs w:val="24"/>
          <w:u w:val="none"/>
        </w:rPr>
        <w:t>Vega</w:t>
      </w:r>
      <w:r w:rsidR="00E06C3E">
        <w:rPr>
          <w:rStyle w:val="Hyperlink"/>
          <w:color w:val="auto"/>
          <w:sz w:val="24"/>
          <w:szCs w:val="24"/>
          <w:u w:val="none"/>
        </w:rPr>
        <w:t xml:space="preserve"> 124 </w:t>
      </w:r>
      <w:r w:rsidR="00C37221">
        <w:rPr>
          <w:rStyle w:val="Hyperlink"/>
          <w:color w:val="auto"/>
          <w:sz w:val="24"/>
          <w:szCs w:val="24"/>
          <w:u w:val="none"/>
        </w:rPr>
        <w:t>Olive Lane</w:t>
      </w:r>
      <w:r w:rsidR="00E06C3E">
        <w:rPr>
          <w:rStyle w:val="Hyperlink"/>
          <w:color w:val="auto"/>
          <w:sz w:val="24"/>
          <w:szCs w:val="24"/>
          <w:u w:val="none"/>
        </w:rPr>
        <w:t>.</w:t>
      </w:r>
      <w:r w:rsidR="007075DA">
        <w:rPr>
          <w:rStyle w:val="Hyperlink"/>
          <w:color w:val="auto"/>
          <w:sz w:val="24"/>
          <w:szCs w:val="24"/>
          <w:u w:val="none"/>
        </w:rPr>
        <w:t xml:space="preserve"> Paid in Full</w:t>
      </w:r>
    </w:p>
    <w:p w14:paraId="51C88E8A" w14:textId="77777777" w:rsidR="00283559" w:rsidRPr="009833A7" w:rsidRDefault="00283559" w:rsidP="00283559">
      <w:pPr>
        <w:pStyle w:val="ListParagraph"/>
        <w:spacing w:after="0"/>
        <w:ind w:left="3600"/>
        <w:rPr>
          <w:rStyle w:val="Hyperlink"/>
          <w:color w:val="auto"/>
          <w:sz w:val="24"/>
          <w:szCs w:val="24"/>
          <w:u w:val="none"/>
        </w:rPr>
      </w:pPr>
    </w:p>
    <w:p w14:paraId="161123F8" w14:textId="77777777" w:rsidR="00283559" w:rsidRPr="009833A7" w:rsidRDefault="00283559" w:rsidP="00283559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Systems Operator Report: </w:t>
      </w:r>
    </w:p>
    <w:p w14:paraId="2A9DA0C9" w14:textId="77777777" w:rsidR="00283559" w:rsidRPr="009833A7" w:rsidRDefault="00283559">
      <w:pPr>
        <w:pStyle w:val="ListParagraph"/>
        <w:rPr>
          <w:rStyle w:val="Hyperlink"/>
          <w:color w:val="auto"/>
          <w:kern w:val="2"/>
          <w:sz w:val="24"/>
          <w:szCs w:val="24"/>
          <w:u w:val="none"/>
          <w14:ligatures w14:val="standardContextual"/>
        </w:rPr>
        <w:pPrChange w:id="0" w:author="Polvadera Water" w:date="2025-09-08T08:22:00Z" w16du:dateUtc="2025-09-08T14:22:00Z">
          <w:pPr>
            <w:spacing w:after="0"/>
            <w:ind w:left="1440"/>
          </w:pPr>
        </w:pPrChange>
      </w:pPr>
    </w:p>
    <w:p w14:paraId="7C2E01A1" w14:textId="3663E80D" w:rsidR="00283559" w:rsidRPr="009833A7" w:rsidRDefault="00283559" w:rsidP="00283559">
      <w:pPr>
        <w:pStyle w:val="ListParagraph"/>
        <w:numPr>
          <w:ilvl w:val="2"/>
          <w:numId w:val="2"/>
        </w:numPr>
        <w:spacing w:after="0" w:line="254" w:lineRule="auto"/>
        <w:rPr>
          <w:ins w:id="1" w:author="Polvadera Water" w:date="2025-09-08T08:22:00Z" w16du:dateUtc="2025-09-08T14:22:00Z"/>
          <w:rStyle w:val="Hyperlink"/>
          <w:color w:val="auto"/>
          <w:sz w:val="24"/>
          <w:szCs w:val="24"/>
          <w:u w:val="none"/>
        </w:rPr>
      </w:pPr>
      <w:ins w:id="2" w:author="Polvadera Water" w:date="2025-09-08T08:22:00Z" w16du:dateUtc="2025-09-08T14:22:00Z">
        <w:r w:rsidRPr="009833A7">
          <w:rPr>
            <w:rStyle w:val="Hyperlink"/>
            <w:color w:val="auto"/>
            <w:sz w:val="24"/>
            <w:szCs w:val="24"/>
            <w:u w:val="none"/>
          </w:rPr>
          <w:t>Jacob Finch</w:t>
        </w:r>
      </w:ins>
      <w:r w:rsidR="007075DA">
        <w:rPr>
          <w:rStyle w:val="Hyperlink"/>
          <w:color w:val="auto"/>
          <w:sz w:val="24"/>
          <w:szCs w:val="24"/>
          <w:u w:val="none"/>
        </w:rPr>
        <w:t xml:space="preserve"> - </w:t>
      </w:r>
      <w:r w:rsidR="00EF1D81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0C0169B0" w14:textId="77777777" w:rsidR="00283559" w:rsidRPr="009833A7" w:rsidRDefault="00283559" w:rsidP="00283559">
      <w:pPr>
        <w:spacing w:after="0"/>
        <w:ind w:left="1440"/>
        <w:rPr>
          <w:ins w:id="3" w:author="Polvadera Water" w:date="2025-09-08T08:22:00Z" w16du:dateUtc="2025-09-08T14:22:00Z"/>
          <w:rStyle w:val="Hyperlink"/>
          <w:color w:val="auto"/>
          <w:sz w:val="24"/>
          <w:szCs w:val="24"/>
          <w:u w:val="none"/>
        </w:rPr>
      </w:pPr>
    </w:p>
    <w:p w14:paraId="156A790B" w14:textId="29A191D2" w:rsidR="00283559" w:rsidRPr="009833A7" w:rsidRDefault="00283559" w:rsidP="00283559">
      <w:pPr>
        <w:pStyle w:val="ListParagraph"/>
        <w:numPr>
          <w:ilvl w:val="2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Robert Jaramillo, Jr. –</w:t>
      </w:r>
      <w:r w:rsidR="00EF1D81">
        <w:rPr>
          <w:rStyle w:val="Hyperlink"/>
          <w:color w:val="auto"/>
          <w:sz w:val="24"/>
          <w:szCs w:val="24"/>
          <w:u w:val="none"/>
        </w:rPr>
        <w:t xml:space="preserve"> Absent</w:t>
      </w:r>
    </w:p>
    <w:p w14:paraId="30B251EB" w14:textId="77777777" w:rsidR="00283559" w:rsidRPr="009833A7" w:rsidRDefault="00283559" w:rsidP="00283559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43FD83AE" w14:textId="7C967D8B" w:rsidR="00283559" w:rsidRPr="009833A7" w:rsidRDefault="00283559" w:rsidP="00283559">
      <w:pPr>
        <w:pStyle w:val="ListParagraph"/>
        <w:numPr>
          <w:ilvl w:val="1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lastRenderedPageBreak/>
        <w:t>Office Manager’s Report:</w:t>
      </w:r>
      <w:r w:rsidRPr="009833A7">
        <w:rPr>
          <w:rStyle w:val="Hyperlink"/>
          <w:color w:val="auto"/>
          <w:sz w:val="24"/>
          <w:szCs w:val="24"/>
          <w:u w:val="none"/>
        </w:rPr>
        <w:br/>
        <w:t xml:space="preserve">Banks Accounts: Nusenda: Checking: $ </w:t>
      </w:r>
      <w:r w:rsidR="00896C77">
        <w:rPr>
          <w:rStyle w:val="Hyperlink"/>
          <w:color w:val="auto"/>
          <w:sz w:val="24"/>
          <w:szCs w:val="24"/>
          <w:u w:val="none"/>
        </w:rPr>
        <w:t>39715.69</w:t>
      </w:r>
    </w:p>
    <w:p w14:paraId="6FB185D8" w14:textId="5850A3B9" w:rsidR="00283559" w:rsidRPr="009833A7" w:rsidRDefault="00283559" w:rsidP="00283559">
      <w:pPr>
        <w:pStyle w:val="ListParagraph"/>
        <w:spacing w:after="0"/>
        <w:ind w:left="108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                                                                </w:t>
      </w:r>
      <w:r>
        <w:rPr>
          <w:rStyle w:val="Hyperlink"/>
          <w:color w:val="auto"/>
          <w:sz w:val="24"/>
          <w:szCs w:val="24"/>
          <w:u w:val="none"/>
        </w:rPr>
        <w:tab/>
        <w:t xml:space="preserve">      </w:t>
      </w:r>
      <w:r w:rsidRPr="009833A7">
        <w:rPr>
          <w:rStyle w:val="Hyperlink"/>
          <w:color w:val="auto"/>
          <w:sz w:val="24"/>
          <w:szCs w:val="24"/>
          <w:u w:val="none"/>
        </w:rPr>
        <w:t xml:space="preserve"> Savings: $ 124,3</w:t>
      </w:r>
      <w:r w:rsidR="00896C77">
        <w:rPr>
          <w:rStyle w:val="Hyperlink"/>
          <w:color w:val="auto"/>
          <w:sz w:val="24"/>
          <w:szCs w:val="24"/>
          <w:u w:val="none"/>
        </w:rPr>
        <w:t>51.11</w:t>
      </w:r>
    </w:p>
    <w:p w14:paraId="0868B54B" w14:textId="64085FBE" w:rsidR="00283559" w:rsidRPr="009833A7" w:rsidRDefault="00283559" w:rsidP="00283559">
      <w:pPr>
        <w:pStyle w:val="ListParagraph"/>
        <w:spacing w:after="0"/>
        <w:ind w:left="108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                                                   </w:t>
      </w:r>
      <w:r>
        <w:rPr>
          <w:rStyle w:val="Hyperlink"/>
          <w:color w:val="auto"/>
          <w:sz w:val="24"/>
          <w:szCs w:val="24"/>
          <w:u w:val="none"/>
        </w:rPr>
        <w:t xml:space="preserve">                       </w:t>
      </w:r>
      <w:r w:rsidRPr="009833A7">
        <w:rPr>
          <w:rStyle w:val="Hyperlink"/>
          <w:color w:val="auto"/>
          <w:sz w:val="24"/>
          <w:szCs w:val="24"/>
          <w:u w:val="none"/>
        </w:rPr>
        <w:t>T3 Share Credit: $40,</w:t>
      </w:r>
      <w:r w:rsidR="00896C77">
        <w:rPr>
          <w:rStyle w:val="Hyperlink"/>
          <w:color w:val="auto"/>
          <w:sz w:val="24"/>
          <w:szCs w:val="24"/>
          <w:u w:val="none"/>
        </w:rPr>
        <w:t>888.32</w:t>
      </w:r>
    </w:p>
    <w:p w14:paraId="33FFC19C" w14:textId="77777777" w:rsidR="00283559" w:rsidRPr="009833A7" w:rsidRDefault="00283559" w:rsidP="00283559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Present detailed information on all non-voucher payments</w:t>
      </w:r>
    </w:p>
    <w:p w14:paraId="75B33C75" w14:textId="77777777" w:rsidR="00283559" w:rsidRDefault="00283559" w:rsidP="00283559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Present detailed information for automatic withdrawal bills</w:t>
      </w:r>
    </w:p>
    <w:p w14:paraId="7FB1A745" w14:textId="77777777" w:rsidR="00283559" w:rsidRDefault="00283559" w:rsidP="00283559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Adjustments/Exceptional Usage of 35000+ gallons</w:t>
      </w:r>
    </w:p>
    <w:p w14:paraId="56BAC1FD" w14:textId="7EBFA19D" w:rsidR="00EF1D81" w:rsidRDefault="00F11E6A" w:rsidP="00283559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Request board verification on transferring </w:t>
      </w:r>
      <w:r w:rsidR="00E73710">
        <w:rPr>
          <w:rStyle w:val="Hyperlink"/>
          <w:color w:val="auto"/>
          <w:sz w:val="24"/>
          <w:szCs w:val="24"/>
          <w:u w:val="none"/>
        </w:rPr>
        <w:t>funds to savings</w:t>
      </w:r>
      <w:r w:rsidR="001433DE">
        <w:rPr>
          <w:rStyle w:val="Hyperlink"/>
          <w:color w:val="auto"/>
          <w:sz w:val="24"/>
          <w:szCs w:val="24"/>
          <w:u w:val="none"/>
        </w:rPr>
        <w:t>.</w:t>
      </w:r>
    </w:p>
    <w:p w14:paraId="1FEA2148" w14:textId="2EEEB0D4" w:rsidR="00E73710" w:rsidRDefault="00E73710" w:rsidP="00283559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Request </w:t>
      </w:r>
      <w:proofErr w:type="gramStart"/>
      <w:r>
        <w:rPr>
          <w:rStyle w:val="Hyperlink"/>
          <w:color w:val="auto"/>
          <w:sz w:val="24"/>
          <w:szCs w:val="24"/>
          <w:u w:val="none"/>
        </w:rPr>
        <w:t>access @</w:t>
      </w:r>
      <w:proofErr w:type="gramEnd"/>
      <w:r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color w:val="auto"/>
          <w:sz w:val="24"/>
          <w:szCs w:val="24"/>
          <w:u w:val="none"/>
        </w:rPr>
        <w:t>Nusenda</w:t>
      </w:r>
      <w:proofErr w:type="spellEnd"/>
      <w:r>
        <w:rPr>
          <w:rStyle w:val="Hyperlink"/>
          <w:color w:val="auto"/>
          <w:sz w:val="24"/>
          <w:szCs w:val="24"/>
          <w:u w:val="none"/>
        </w:rPr>
        <w:t xml:space="preserve"> for exchanging large bills for change. One of the account holders must call to give permission for me to do this. </w:t>
      </w:r>
    </w:p>
    <w:p w14:paraId="79354FFD" w14:textId="64FEDCA2" w:rsidR="00E73710" w:rsidRDefault="00E7269F" w:rsidP="00283559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Municipal Impact Website proposal. </w:t>
      </w:r>
    </w:p>
    <w:p w14:paraId="14F8BC4F" w14:textId="7FC3A682" w:rsidR="00E7269F" w:rsidRPr="009833A7" w:rsidRDefault="00640B5D" w:rsidP="00283559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Working through accounts to verify that we </w:t>
      </w:r>
      <w:r w:rsidR="00193848">
        <w:rPr>
          <w:rStyle w:val="Hyperlink"/>
          <w:color w:val="auto"/>
          <w:sz w:val="24"/>
          <w:szCs w:val="24"/>
          <w:u w:val="none"/>
        </w:rPr>
        <w:t>have accurate hardware information.</w:t>
      </w:r>
      <w:r w:rsidR="00612802">
        <w:rPr>
          <w:rStyle w:val="Hyperlink"/>
          <w:color w:val="auto"/>
          <w:sz w:val="24"/>
          <w:szCs w:val="24"/>
          <w:u w:val="none"/>
        </w:rPr>
        <w:t xml:space="preserve"> Ongoing</w:t>
      </w:r>
    </w:p>
    <w:p w14:paraId="5D6B0FE7" w14:textId="77777777" w:rsidR="00283559" w:rsidRDefault="00283559" w:rsidP="00283559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Journal Entries</w:t>
      </w:r>
    </w:p>
    <w:p w14:paraId="6C9120EB" w14:textId="6F1484DF" w:rsidR="00283559" w:rsidRDefault="00283559" w:rsidP="00283559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Request for increased compensation/benefits of office manager role. </w:t>
      </w:r>
    </w:p>
    <w:p w14:paraId="3410B902" w14:textId="77777777" w:rsidR="00283559" w:rsidRPr="00283559" w:rsidRDefault="00283559" w:rsidP="00283559">
      <w:p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</w:p>
    <w:p w14:paraId="24709DBE" w14:textId="77777777" w:rsidR="00283559" w:rsidRPr="009833A7" w:rsidRDefault="00283559" w:rsidP="00283559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Report on past due accounts 90 days or more</w:t>
      </w:r>
    </w:p>
    <w:p w14:paraId="0F605965" w14:textId="77777777" w:rsidR="00283559" w:rsidRPr="009833A7" w:rsidRDefault="00283559" w:rsidP="00283559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7E522339" w14:textId="77777777" w:rsidR="00283559" w:rsidRPr="009833A7" w:rsidRDefault="00283559" w:rsidP="00283559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301E3001" w14:textId="77777777" w:rsidR="00283559" w:rsidRDefault="00283559" w:rsidP="00283559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Board Member Report</w:t>
      </w:r>
    </w:p>
    <w:p w14:paraId="76C68AAC" w14:textId="1EC56AB0" w:rsidR="00283559" w:rsidRDefault="001A3E3E" w:rsidP="003C0B2F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Vital Consulting Demand Letter from Jerry Armijo</w:t>
      </w:r>
    </w:p>
    <w:p w14:paraId="43AAB1F2" w14:textId="4BDCA6CA" w:rsidR="001A3E3E" w:rsidRPr="003C0B2F" w:rsidRDefault="001A3E3E" w:rsidP="003C0B2F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proofErr w:type="gramStart"/>
      <w:r>
        <w:rPr>
          <w:rStyle w:val="Hyperlink"/>
          <w:color w:val="auto"/>
          <w:sz w:val="24"/>
          <w:szCs w:val="24"/>
          <w:u w:val="none"/>
        </w:rPr>
        <w:t>Mela</w:t>
      </w:r>
      <w:proofErr w:type="gramEnd"/>
      <w:r>
        <w:rPr>
          <w:rStyle w:val="Hyperlink"/>
          <w:color w:val="auto"/>
          <w:sz w:val="24"/>
          <w:szCs w:val="24"/>
          <w:u w:val="none"/>
        </w:rPr>
        <w:t xml:space="preserve"> Straley water rights transfer paperwork</w:t>
      </w:r>
      <w:r w:rsidR="00C37221">
        <w:rPr>
          <w:rStyle w:val="Hyperlink"/>
          <w:color w:val="auto"/>
          <w:sz w:val="24"/>
          <w:szCs w:val="24"/>
          <w:u w:val="none"/>
        </w:rPr>
        <w:t xml:space="preserve"> signature needed.</w:t>
      </w:r>
    </w:p>
    <w:p w14:paraId="3B002CBA" w14:textId="77777777" w:rsidR="007075DA" w:rsidRDefault="007075DA" w:rsidP="007075DA">
      <w:pPr>
        <w:pStyle w:val="ListParagraph"/>
        <w:spacing w:after="0" w:line="254" w:lineRule="auto"/>
        <w:ind w:left="1440"/>
        <w:rPr>
          <w:rStyle w:val="Hyperlink"/>
          <w:color w:val="auto"/>
          <w:sz w:val="24"/>
          <w:szCs w:val="24"/>
          <w:u w:val="none"/>
        </w:rPr>
      </w:pPr>
    </w:p>
    <w:p w14:paraId="618A1013" w14:textId="41E413A9" w:rsidR="00283559" w:rsidRPr="009833A7" w:rsidRDefault="00283559" w:rsidP="00283559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Executive session.</w:t>
      </w:r>
    </w:p>
    <w:p w14:paraId="1124583A" w14:textId="77777777" w:rsidR="00283559" w:rsidRPr="009833A7" w:rsidRDefault="00283559" w:rsidP="00283559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3A5975F3" w14:textId="77777777" w:rsidR="00283559" w:rsidRPr="009833A7" w:rsidRDefault="00283559" w:rsidP="00283559">
      <w:pPr>
        <w:pStyle w:val="ListParagraph"/>
        <w:spacing w:after="0"/>
        <w:ind w:left="1080"/>
        <w:rPr>
          <w:rStyle w:val="Hyperlink"/>
          <w:color w:val="auto"/>
          <w:sz w:val="24"/>
          <w:szCs w:val="24"/>
          <w:u w:val="none"/>
        </w:rPr>
      </w:pPr>
    </w:p>
    <w:p w14:paraId="150EACB1" w14:textId="77777777" w:rsidR="00283559" w:rsidRPr="009833A7" w:rsidRDefault="00283559" w:rsidP="00283559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Approval of Bills: </w:t>
      </w:r>
    </w:p>
    <w:p w14:paraId="6F03CBBA" w14:textId="77777777" w:rsidR="00283559" w:rsidRPr="009833A7" w:rsidRDefault="00283559" w:rsidP="00283559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7FAB9F12" w14:textId="77777777" w:rsidR="00283559" w:rsidRPr="009833A7" w:rsidRDefault="00283559" w:rsidP="00283559">
      <w:pPr>
        <w:pStyle w:val="ListParagraph"/>
        <w:numPr>
          <w:ilvl w:val="0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Old Business: </w:t>
      </w:r>
    </w:p>
    <w:p w14:paraId="76026328" w14:textId="77777777" w:rsidR="00283559" w:rsidRPr="009833A7" w:rsidRDefault="00283559" w:rsidP="00283559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54A2EBD8" w14:textId="41A7AF8C" w:rsidR="00283559" w:rsidRPr="009833A7" w:rsidRDefault="00283559" w:rsidP="00283559">
      <w:pPr>
        <w:pStyle w:val="ListParagraph"/>
        <w:numPr>
          <w:ilvl w:val="0"/>
          <w:numId w:val="1"/>
        </w:numPr>
        <w:spacing w:after="0" w:line="254" w:lineRule="auto"/>
        <w:ind w:left="720"/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Schedule for Next Month’s Meeting: Wednesday </w:t>
      </w:r>
      <w:r>
        <w:rPr>
          <w:rStyle w:val="Hyperlink"/>
          <w:color w:val="auto"/>
          <w:sz w:val="24"/>
          <w:szCs w:val="24"/>
          <w:u w:val="none"/>
        </w:rPr>
        <w:t>November 12</w:t>
      </w:r>
      <w:r w:rsidRPr="00283559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color w:val="auto"/>
          <w:sz w:val="24"/>
          <w:szCs w:val="24"/>
          <w:u w:val="none"/>
        </w:rPr>
        <w:t>.</w:t>
      </w:r>
    </w:p>
    <w:p w14:paraId="67953160" w14:textId="77777777" w:rsidR="00283559" w:rsidRDefault="00283559"/>
    <w:sectPr w:rsidR="0028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13A9"/>
    <w:multiLevelType w:val="hybridMultilevel"/>
    <w:tmpl w:val="9B8CD9A0"/>
    <w:lvl w:ilvl="0" w:tplc="66A4F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2928F38">
      <w:start w:val="1"/>
      <w:numFmt w:val="upp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1FB0"/>
    <w:multiLevelType w:val="hybridMultilevel"/>
    <w:tmpl w:val="923A46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5D645AD"/>
    <w:multiLevelType w:val="hybridMultilevel"/>
    <w:tmpl w:val="B6A2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57633"/>
    <w:multiLevelType w:val="hybridMultilevel"/>
    <w:tmpl w:val="BCE07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687630">
    <w:abstractNumId w:val="0"/>
  </w:num>
  <w:num w:numId="2" w16cid:durableId="947588191">
    <w:abstractNumId w:val="2"/>
  </w:num>
  <w:num w:numId="3" w16cid:durableId="723720331">
    <w:abstractNumId w:val="1"/>
  </w:num>
  <w:num w:numId="4" w16cid:durableId="12920500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lvadera Water">
    <w15:presenceInfo w15:providerId="Windows Live" w15:userId="40948c3a6d2ea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59"/>
    <w:rsid w:val="000B4E6C"/>
    <w:rsid w:val="000B598E"/>
    <w:rsid w:val="001433DE"/>
    <w:rsid w:val="00193848"/>
    <w:rsid w:val="001A3E3E"/>
    <w:rsid w:val="00254DFA"/>
    <w:rsid w:val="00283559"/>
    <w:rsid w:val="003C0B2F"/>
    <w:rsid w:val="00550935"/>
    <w:rsid w:val="00612802"/>
    <w:rsid w:val="00634587"/>
    <w:rsid w:val="00640B5D"/>
    <w:rsid w:val="007075DA"/>
    <w:rsid w:val="007D3629"/>
    <w:rsid w:val="00896C77"/>
    <w:rsid w:val="008A6DC9"/>
    <w:rsid w:val="009501A7"/>
    <w:rsid w:val="0097108B"/>
    <w:rsid w:val="00BF62E2"/>
    <w:rsid w:val="00C17E59"/>
    <w:rsid w:val="00C37221"/>
    <w:rsid w:val="00D221CF"/>
    <w:rsid w:val="00D41A1E"/>
    <w:rsid w:val="00DA7E9D"/>
    <w:rsid w:val="00E00449"/>
    <w:rsid w:val="00E0195A"/>
    <w:rsid w:val="00E06C3E"/>
    <w:rsid w:val="00E7269F"/>
    <w:rsid w:val="00E73710"/>
    <w:rsid w:val="00E77ECB"/>
    <w:rsid w:val="00EB4D9B"/>
    <w:rsid w:val="00EF1D81"/>
    <w:rsid w:val="00F11E6A"/>
    <w:rsid w:val="00F963BB"/>
    <w:rsid w:val="00F9643A"/>
    <w:rsid w:val="00F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B886"/>
  <w15:chartTrackingRefBased/>
  <w15:docId w15:val="{C0CB7F62-C559-4D6E-B0C8-2C245D75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5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1679</Characters>
  <Application>Microsoft Office Word</Application>
  <DocSecurity>0</DocSecurity>
  <Lines>79</Lines>
  <Paragraphs>59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Polvadera Water</dc:creator>
  <cp:keywords/>
  <dc:description/>
  <cp:lastModifiedBy>Polvadera Water</cp:lastModifiedBy>
  <cp:revision>2</cp:revision>
  <cp:lastPrinted>2025-10-08T17:23:00Z</cp:lastPrinted>
  <dcterms:created xsi:type="dcterms:W3CDTF">2025-10-16T15:36:00Z</dcterms:created>
  <dcterms:modified xsi:type="dcterms:W3CDTF">2025-10-16T15:36:00Z</dcterms:modified>
</cp:coreProperties>
</file>