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14ED" w14:textId="77777777" w:rsidR="00DE10E7" w:rsidRPr="009833A7" w:rsidRDefault="00DE10E7" w:rsidP="00DE10E7">
      <w:pPr>
        <w:spacing w:after="0"/>
        <w:jc w:val="center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Polvadera Mutual Domestic Water Consumers Association</w:t>
      </w:r>
    </w:p>
    <w:p w14:paraId="2C749054" w14:textId="77777777" w:rsidR="00DE10E7" w:rsidRPr="009833A7" w:rsidRDefault="00DE10E7" w:rsidP="00DE10E7">
      <w:pPr>
        <w:spacing w:after="0"/>
        <w:jc w:val="center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Regular Monthly Meeting</w:t>
      </w:r>
    </w:p>
    <w:p w14:paraId="0ED1C441" w14:textId="5E3B733A" w:rsidR="00DE10E7" w:rsidRPr="009833A7" w:rsidRDefault="00DE10E7" w:rsidP="00DE10E7">
      <w:pPr>
        <w:spacing w:after="0"/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November 12</w:t>
      </w:r>
      <w:r w:rsidR="008A132A">
        <w:rPr>
          <w:rStyle w:val="Hyperlink"/>
          <w:color w:val="auto"/>
          <w:sz w:val="24"/>
          <w:szCs w:val="24"/>
          <w:u w:val="none"/>
        </w:rPr>
        <w:t>t</w:t>
      </w:r>
      <w:r>
        <w:rPr>
          <w:rStyle w:val="Hyperlink"/>
          <w:color w:val="auto"/>
          <w:sz w:val="24"/>
          <w:szCs w:val="24"/>
          <w:u w:val="none"/>
        </w:rPr>
        <w:t>h</w:t>
      </w:r>
      <w:proofErr w:type="gramStart"/>
      <w:r>
        <w:rPr>
          <w:rStyle w:val="Hyperlink"/>
          <w:color w:val="auto"/>
          <w:sz w:val="24"/>
          <w:szCs w:val="24"/>
          <w:u w:val="none"/>
        </w:rPr>
        <w:t xml:space="preserve"> 2025</w:t>
      </w:r>
      <w:proofErr w:type="gramEnd"/>
    </w:p>
    <w:p w14:paraId="2062AE02" w14:textId="77777777" w:rsidR="00DE10E7" w:rsidRPr="009833A7" w:rsidRDefault="00DE10E7" w:rsidP="00DE10E7">
      <w:pPr>
        <w:spacing w:after="0"/>
        <w:jc w:val="center"/>
        <w:rPr>
          <w:rStyle w:val="Hyperlink"/>
          <w:color w:val="auto"/>
          <w:sz w:val="24"/>
          <w:szCs w:val="24"/>
          <w:u w:val="none"/>
        </w:rPr>
      </w:pPr>
    </w:p>
    <w:p w14:paraId="04BA45A4" w14:textId="77777777" w:rsidR="00DE10E7" w:rsidRPr="009833A7" w:rsidRDefault="00DE10E7" w:rsidP="00DE10E7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Call Meeting to Order:</w:t>
      </w:r>
    </w:p>
    <w:p w14:paraId="790E5FEB" w14:textId="77777777" w:rsidR="00DE10E7" w:rsidRPr="009833A7" w:rsidRDefault="00DE10E7" w:rsidP="00DE10E7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3782B52E" w14:textId="77777777" w:rsidR="00DE10E7" w:rsidRPr="009833A7" w:rsidRDefault="00DE10E7" w:rsidP="00DE10E7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Members Present: </w:t>
      </w:r>
    </w:p>
    <w:p w14:paraId="2C6D7476" w14:textId="77777777" w:rsidR="00DE10E7" w:rsidRPr="009833A7" w:rsidRDefault="00DE10E7" w:rsidP="00DE10E7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7E19A908" w14:textId="77777777" w:rsidR="00DE10E7" w:rsidRPr="009833A7" w:rsidRDefault="00DE10E7" w:rsidP="00DE10E7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Approval of Agenda:</w:t>
      </w:r>
    </w:p>
    <w:p w14:paraId="397693C3" w14:textId="77777777" w:rsidR="00DE10E7" w:rsidRPr="009833A7" w:rsidRDefault="00DE10E7" w:rsidP="00DE10E7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150F836C" w14:textId="5867776F" w:rsidR="00DE10E7" w:rsidRPr="009833A7" w:rsidRDefault="00DE10E7" w:rsidP="00DE10E7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Review and Approval of Minutes of </w:t>
      </w:r>
      <w:r>
        <w:rPr>
          <w:rStyle w:val="Hyperlink"/>
          <w:color w:val="auto"/>
          <w:sz w:val="24"/>
          <w:szCs w:val="24"/>
          <w:u w:val="none"/>
        </w:rPr>
        <w:t>October 08, 2025,</w:t>
      </w:r>
      <w:r w:rsidRPr="009833A7">
        <w:rPr>
          <w:rStyle w:val="Hyperlink"/>
          <w:color w:val="auto"/>
          <w:sz w:val="24"/>
          <w:szCs w:val="24"/>
          <w:u w:val="none"/>
        </w:rPr>
        <w:t xml:space="preserve"> Meeting: </w:t>
      </w:r>
    </w:p>
    <w:p w14:paraId="0F318913" w14:textId="77777777" w:rsidR="00DE10E7" w:rsidRPr="009833A7" w:rsidRDefault="00DE10E7" w:rsidP="00DE10E7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7A645246" w14:textId="77777777" w:rsidR="00DE10E7" w:rsidRPr="009833A7" w:rsidRDefault="00DE10E7" w:rsidP="00DE10E7">
      <w:pPr>
        <w:pStyle w:val="ListParagraph"/>
        <w:numPr>
          <w:ilvl w:val="0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New Business: </w:t>
      </w:r>
    </w:p>
    <w:p w14:paraId="75B5465B" w14:textId="77777777" w:rsidR="00DE10E7" w:rsidRPr="009833A7" w:rsidRDefault="00DE10E7" w:rsidP="00DE10E7">
      <w:pPr>
        <w:pStyle w:val="ListParagraph"/>
        <w:spacing w:after="0"/>
        <w:ind w:left="1080"/>
        <w:rPr>
          <w:rStyle w:val="Hyperlink"/>
          <w:color w:val="auto"/>
          <w:sz w:val="24"/>
          <w:szCs w:val="24"/>
          <w:u w:val="none"/>
        </w:rPr>
      </w:pPr>
    </w:p>
    <w:p w14:paraId="465905DF" w14:textId="77777777" w:rsidR="00DE10E7" w:rsidRDefault="00DE10E7" w:rsidP="00DE10E7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Open Forum:</w:t>
      </w:r>
    </w:p>
    <w:p w14:paraId="60431CBE" w14:textId="77777777" w:rsidR="00DE10E7" w:rsidRDefault="00DE10E7" w:rsidP="00DE10E7">
      <w:pPr>
        <w:pStyle w:val="ListParagraph"/>
        <w:spacing w:after="0" w:line="254" w:lineRule="auto"/>
        <w:ind w:left="1440"/>
        <w:rPr>
          <w:rStyle w:val="Hyperlink"/>
          <w:color w:val="auto"/>
          <w:sz w:val="24"/>
          <w:szCs w:val="24"/>
          <w:u w:val="none"/>
        </w:rPr>
      </w:pPr>
    </w:p>
    <w:p w14:paraId="0AA9CB84" w14:textId="31A815FD" w:rsidR="00DE10E7" w:rsidRDefault="00DE10E7" w:rsidP="00DE10E7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Emma </w:t>
      </w:r>
      <w:proofErr w:type="gramStart"/>
      <w:r>
        <w:rPr>
          <w:rStyle w:val="Hyperlink"/>
          <w:color w:val="auto"/>
          <w:sz w:val="24"/>
          <w:szCs w:val="24"/>
          <w:u w:val="none"/>
        </w:rPr>
        <w:t xml:space="preserve">Griego </w:t>
      </w:r>
      <w:r w:rsidR="00961A7E">
        <w:rPr>
          <w:rStyle w:val="Hyperlink"/>
          <w:color w:val="auto"/>
          <w:sz w:val="24"/>
          <w:szCs w:val="24"/>
          <w:u w:val="none"/>
        </w:rPr>
        <w:t xml:space="preserve"> Acct</w:t>
      </w:r>
      <w:proofErr w:type="gramEnd"/>
      <w:r w:rsidR="00961A7E">
        <w:rPr>
          <w:rStyle w:val="Hyperlink"/>
          <w:color w:val="auto"/>
          <w:sz w:val="24"/>
          <w:szCs w:val="24"/>
          <w:u w:val="none"/>
        </w:rPr>
        <w:t xml:space="preserve"> 9</w:t>
      </w:r>
      <w:r>
        <w:rPr>
          <w:rStyle w:val="Hyperlink"/>
          <w:color w:val="auto"/>
          <w:sz w:val="24"/>
          <w:szCs w:val="24"/>
          <w:u w:val="none"/>
        </w:rPr>
        <w:t>– would like to speak to the board about her service.</w:t>
      </w:r>
    </w:p>
    <w:p w14:paraId="2CB80FD8" w14:textId="2D9B0F0A" w:rsidR="00430820" w:rsidRDefault="00430820" w:rsidP="00DE10E7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Cynthia Martlock</w:t>
      </w:r>
      <w:r w:rsidR="00046A9D">
        <w:rPr>
          <w:rStyle w:val="Hyperlink"/>
          <w:color w:val="auto"/>
          <w:sz w:val="24"/>
          <w:szCs w:val="24"/>
          <w:u w:val="none"/>
        </w:rPr>
        <w:t xml:space="preserve"> </w:t>
      </w:r>
      <w:r w:rsidR="00961A7E">
        <w:rPr>
          <w:rStyle w:val="Hyperlink"/>
          <w:color w:val="auto"/>
          <w:sz w:val="24"/>
          <w:szCs w:val="24"/>
          <w:u w:val="none"/>
        </w:rPr>
        <w:t>Acct 371</w:t>
      </w:r>
      <w:r w:rsidR="00046A9D">
        <w:rPr>
          <w:rStyle w:val="Hyperlink"/>
          <w:color w:val="auto"/>
          <w:sz w:val="24"/>
          <w:szCs w:val="24"/>
          <w:u w:val="none"/>
        </w:rPr>
        <w:t>– Ongoing account dispute.</w:t>
      </w:r>
    </w:p>
    <w:p w14:paraId="2EF141A0" w14:textId="77777777" w:rsidR="00DE10E7" w:rsidRPr="009833A7" w:rsidRDefault="00DE10E7" w:rsidP="00DE10E7">
      <w:pPr>
        <w:pStyle w:val="ListParagraph"/>
        <w:spacing w:after="0" w:line="254" w:lineRule="auto"/>
        <w:ind w:left="1440"/>
        <w:rPr>
          <w:rStyle w:val="Hyperlink"/>
          <w:color w:val="auto"/>
          <w:sz w:val="24"/>
          <w:szCs w:val="24"/>
          <w:u w:val="none"/>
        </w:rPr>
      </w:pPr>
    </w:p>
    <w:p w14:paraId="786F5337" w14:textId="77777777" w:rsidR="00DE10E7" w:rsidRPr="009833A7" w:rsidRDefault="00DE10E7" w:rsidP="00DE10E7">
      <w:pPr>
        <w:pStyle w:val="ListParagraph"/>
        <w:spacing w:after="0"/>
        <w:ind w:left="1800"/>
        <w:rPr>
          <w:rStyle w:val="Hyperlink"/>
          <w:color w:val="auto"/>
          <w:sz w:val="24"/>
          <w:szCs w:val="24"/>
          <w:u w:val="none"/>
        </w:rPr>
      </w:pPr>
    </w:p>
    <w:p w14:paraId="61D858BE" w14:textId="77777777" w:rsidR="00DE10E7" w:rsidRPr="009833A7" w:rsidRDefault="00DE10E7" w:rsidP="00DE10E7">
      <w:pPr>
        <w:spacing w:after="0"/>
        <w:ind w:firstLine="930"/>
        <w:rPr>
          <w:rStyle w:val="Hyperlink"/>
          <w:color w:val="auto"/>
          <w:sz w:val="24"/>
          <w:szCs w:val="24"/>
          <w:u w:val="none"/>
        </w:rPr>
      </w:pPr>
    </w:p>
    <w:p w14:paraId="43D1634A" w14:textId="77777777" w:rsidR="00DE10E7" w:rsidRPr="009833A7" w:rsidRDefault="00DE10E7" w:rsidP="00DE10E7">
      <w:pPr>
        <w:spacing w:after="0"/>
        <w:ind w:left="720"/>
        <w:rPr>
          <w:rStyle w:val="Hyperlink"/>
          <w:color w:val="auto"/>
          <w:sz w:val="24"/>
          <w:szCs w:val="24"/>
          <w:u w:val="none"/>
        </w:rPr>
      </w:pPr>
    </w:p>
    <w:p w14:paraId="52DAE7CC" w14:textId="77777777" w:rsidR="00DE10E7" w:rsidRPr="009833A7" w:rsidRDefault="00DE10E7" w:rsidP="00DE10E7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New Memberships:  </w:t>
      </w:r>
    </w:p>
    <w:p w14:paraId="32FB55C0" w14:textId="77777777" w:rsidR="00DE10E7" w:rsidRPr="009833A7" w:rsidRDefault="00DE10E7" w:rsidP="00DE10E7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6F157C04" w14:textId="77777777" w:rsidR="00DE10E7" w:rsidRPr="009833A7" w:rsidRDefault="00DE10E7" w:rsidP="00DE10E7">
      <w:pPr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(A hold was put on all new installations until we find out the situation with our Water Rights)</w:t>
      </w:r>
    </w:p>
    <w:p w14:paraId="26439A6B" w14:textId="77777777" w:rsidR="00DE10E7" w:rsidRPr="009833A7" w:rsidRDefault="00DE10E7" w:rsidP="00DE10E7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361C6146" w14:textId="77777777" w:rsidR="005C3BDE" w:rsidRDefault="00DE10E7" w:rsidP="00DE10E7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Membership Transfer: </w:t>
      </w:r>
    </w:p>
    <w:p w14:paraId="0A87C32E" w14:textId="6894F8DF" w:rsidR="00DE10E7" w:rsidRDefault="00DE10E7" w:rsidP="005C3BDE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Preston White Transfer to Joleena </w:t>
      </w:r>
      <w:r w:rsidR="009A6220">
        <w:rPr>
          <w:rStyle w:val="Hyperlink"/>
          <w:color w:val="auto"/>
          <w:sz w:val="24"/>
          <w:szCs w:val="24"/>
          <w:u w:val="none"/>
        </w:rPr>
        <w:t>Heras</w:t>
      </w:r>
      <w:r w:rsidR="005C3BDE">
        <w:rPr>
          <w:rStyle w:val="Hyperlink"/>
          <w:color w:val="auto"/>
          <w:sz w:val="24"/>
          <w:szCs w:val="24"/>
          <w:u w:val="none"/>
        </w:rPr>
        <w:t xml:space="preserve"> Quezada Acct 247.  </w:t>
      </w:r>
    </w:p>
    <w:p w14:paraId="3586CD97" w14:textId="77C3BCBD" w:rsidR="005C3BDE" w:rsidRPr="009833A7" w:rsidRDefault="009F365B" w:rsidP="005C3BDE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Joanne Johnson</w:t>
      </w:r>
    </w:p>
    <w:p w14:paraId="15577A0E" w14:textId="77777777" w:rsidR="00DE10E7" w:rsidRPr="009833A7" w:rsidRDefault="00DE10E7" w:rsidP="00DE10E7">
      <w:pPr>
        <w:pStyle w:val="ListParagraph"/>
        <w:spacing w:after="0"/>
        <w:ind w:left="3600"/>
        <w:rPr>
          <w:rStyle w:val="Hyperlink"/>
          <w:color w:val="auto"/>
          <w:sz w:val="24"/>
          <w:szCs w:val="24"/>
          <w:u w:val="none"/>
        </w:rPr>
      </w:pPr>
    </w:p>
    <w:p w14:paraId="57F2235B" w14:textId="77777777" w:rsidR="00DE10E7" w:rsidRPr="009833A7" w:rsidRDefault="00DE10E7" w:rsidP="00DE10E7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Systems Operator Report: </w:t>
      </w:r>
    </w:p>
    <w:p w14:paraId="7F4343B4" w14:textId="77777777" w:rsidR="00DE10E7" w:rsidRPr="009833A7" w:rsidRDefault="00DE10E7">
      <w:pPr>
        <w:pStyle w:val="ListParagraph"/>
        <w:rPr>
          <w:rStyle w:val="Hyperlink"/>
          <w:color w:val="auto"/>
          <w:kern w:val="2"/>
          <w:sz w:val="24"/>
          <w:szCs w:val="24"/>
          <w:u w:val="none"/>
          <w14:ligatures w14:val="standardContextual"/>
        </w:rPr>
        <w:pPrChange w:id="0" w:author="Polvadera Water" w:date="2025-09-08T08:22:00Z" w16du:dateUtc="2025-09-08T14:22:00Z">
          <w:pPr>
            <w:spacing w:after="0"/>
            <w:ind w:left="1440"/>
          </w:pPr>
        </w:pPrChange>
      </w:pPr>
    </w:p>
    <w:p w14:paraId="528954F0" w14:textId="77777777" w:rsidR="00DE10E7" w:rsidRPr="009833A7" w:rsidRDefault="00DE10E7" w:rsidP="00DE10E7">
      <w:pPr>
        <w:pStyle w:val="ListParagraph"/>
        <w:numPr>
          <w:ilvl w:val="2"/>
          <w:numId w:val="2"/>
        </w:numPr>
        <w:spacing w:after="0" w:line="254" w:lineRule="auto"/>
        <w:rPr>
          <w:ins w:id="1" w:author="Polvadera Water" w:date="2025-09-08T08:22:00Z" w16du:dateUtc="2025-09-08T14:22:00Z"/>
          <w:rStyle w:val="Hyperlink"/>
          <w:color w:val="auto"/>
          <w:sz w:val="24"/>
          <w:szCs w:val="24"/>
          <w:u w:val="none"/>
        </w:rPr>
      </w:pPr>
      <w:ins w:id="2" w:author="Polvadera Water" w:date="2025-09-08T08:22:00Z" w16du:dateUtc="2025-09-08T14:22:00Z">
        <w:r w:rsidRPr="009833A7">
          <w:rPr>
            <w:rStyle w:val="Hyperlink"/>
            <w:color w:val="auto"/>
            <w:sz w:val="24"/>
            <w:szCs w:val="24"/>
            <w:u w:val="none"/>
          </w:rPr>
          <w:t>Jacob Finch</w:t>
        </w:r>
      </w:ins>
      <w:r>
        <w:rPr>
          <w:rStyle w:val="Hyperlink"/>
          <w:color w:val="auto"/>
          <w:sz w:val="24"/>
          <w:szCs w:val="24"/>
          <w:u w:val="none"/>
        </w:rPr>
        <w:t xml:space="preserve"> -  </w:t>
      </w:r>
    </w:p>
    <w:p w14:paraId="798C6176" w14:textId="77777777" w:rsidR="00DE10E7" w:rsidRPr="009833A7" w:rsidRDefault="00DE10E7" w:rsidP="00DE10E7">
      <w:pPr>
        <w:spacing w:after="0"/>
        <w:ind w:left="1440"/>
        <w:rPr>
          <w:ins w:id="3" w:author="Polvadera Water" w:date="2025-09-08T08:22:00Z" w16du:dateUtc="2025-09-08T14:22:00Z"/>
          <w:rStyle w:val="Hyperlink"/>
          <w:color w:val="auto"/>
          <w:sz w:val="24"/>
          <w:szCs w:val="24"/>
          <w:u w:val="none"/>
        </w:rPr>
      </w:pPr>
    </w:p>
    <w:p w14:paraId="1983E9C0" w14:textId="0A52E330" w:rsidR="00DE10E7" w:rsidRPr="009833A7" w:rsidRDefault="00DE10E7" w:rsidP="00DE10E7">
      <w:pPr>
        <w:pStyle w:val="ListParagraph"/>
        <w:numPr>
          <w:ilvl w:val="2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Robert Jaramillo, Jr. –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74AB2438" w14:textId="77777777" w:rsidR="00DE10E7" w:rsidRDefault="00DE10E7" w:rsidP="00DE10E7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048C83DD" w14:textId="77777777" w:rsidR="00A42FF2" w:rsidRPr="009833A7" w:rsidRDefault="00A42FF2" w:rsidP="00DE10E7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64995E65" w14:textId="13A46D7A" w:rsidR="00DE10E7" w:rsidRPr="009833A7" w:rsidRDefault="00DE10E7" w:rsidP="00DE10E7">
      <w:pPr>
        <w:pStyle w:val="ListParagraph"/>
        <w:numPr>
          <w:ilvl w:val="1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Office Manager’s Report:</w:t>
      </w:r>
      <w:r w:rsidRPr="009833A7">
        <w:rPr>
          <w:rStyle w:val="Hyperlink"/>
          <w:color w:val="auto"/>
          <w:sz w:val="24"/>
          <w:szCs w:val="24"/>
          <w:u w:val="none"/>
        </w:rPr>
        <w:br/>
        <w:t xml:space="preserve">Banks Accounts: Nusenda: Checking: </w:t>
      </w:r>
      <w:r w:rsidR="00A42FF2">
        <w:rPr>
          <w:rStyle w:val="Hyperlink"/>
          <w:color w:val="auto"/>
          <w:sz w:val="24"/>
          <w:szCs w:val="24"/>
          <w:u w:val="none"/>
        </w:rPr>
        <w:t>20,000</w:t>
      </w:r>
    </w:p>
    <w:p w14:paraId="6AC731D0" w14:textId="544A431E" w:rsidR="00DE10E7" w:rsidRPr="009833A7" w:rsidRDefault="00DE10E7" w:rsidP="00DE10E7">
      <w:pPr>
        <w:pStyle w:val="ListParagraph"/>
        <w:spacing w:after="0"/>
        <w:ind w:left="108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                                                                </w:t>
      </w:r>
      <w:r>
        <w:rPr>
          <w:rStyle w:val="Hyperlink"/>
          <w:color w:val="auto"/>
          <w:sz w:val="24"/>
          <w:szCs w:val="24"/>
          <w:u w:val="none"/>
        </w:rPr>
        <w:tab/>
        <w:t xml:space="preserve">      </w:t>
      </w:r>
      <w:r w:rsidRPr="009833A7">
        <w:rPr>
          <w:rStyle w:val="Hyperlink"/>
          <w:color w:val="auto"/>
          <w:sz w:val="24"/>
          <w:szCs w:val="24"/>
          <w:u w:val="none"/>
        </w:rPr>
        <w:t xml:space="preserve"> Savings: </w:t>
      </w:r>
      <w:r w:rsidR="00685FA7">
        <w:rPr>
          <w:rStyle w:val="Hyperlink"/>
          <w:color w:val="auto"/>
          <w:sz w:val="24"/>
          <w:szCs w:val="24"/>
          <w:u w:val="none"/>
        </w:rPr>
        <w:t>158,837.64</w:t>
      </w:r>
    </w:p>
    <w:p w14:paraId="76CEF2B1" w14:textId="376A9385" w:rsidR="00DE10E7" w:rsidRPr="009833A7" w:rsidRDefault="00DE10E7" w:rsidP="00DE10E7">
      <w:pPr>
        <w:pStyle w:val="ListParagraph"/>
        <w:spacing w:after="0"/>
        <w:ind w:left="1080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                                                   </w:t>
      </w:r>
      <w:r>
        <w:rPr>
          <w:rStyle w:val="Hyperlink"/>
          <w:color w:val="auto"/>
          <w:sz w:val="24"/>
          <w:szCs w:val="24"/>
          <w:u w:val="none"/>
        </w:rPr>
        <w:t xml:space="preserve">                       </w:t>
      </w:r>
      <w:r w:rsidRPr="009833A7">
        <w:rPr>
          <w:rStyle w:val="Hyperlink"/>
          <w:color w:val="auto"/>
          <w:sz w:val="24"/>
          <w:szCs w:val="24"/>
          <w:u w:val="none"/>
        </w:rPr>
        <w:t xml:space="preserve">T3 Share Credit: </w:t>
      </w:r>
      <w:r w:rsidR="00685FA7">
        <w:rPr>
          <w:rStyle w:val="Hyperlink"/>
          <w:color w:val="auto"/>
          <w:sz w:val="24"/>
          <w:szCs w:val="24"/>
          <w:u w:val="none"/>
        </w:rPr>
        <w:t>41,024.80</w:t>
      </w:r>
    </w:p>
    <w:p w14:paraId="7C41737F" w14:textId="77777777" w:rsidR="00DE10E7" w:rsidRPr="009833A7" w:rsidRDefault="00DE10E7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Present detailed information on all non-voucher payments</w:t>
      </w:r>
    </w:p>
    <w:p w14:paraId="75F8D16F" w14:textId="77777777" w:rsidR="00DE10E7" w:rsidRDefault="00DE10E7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lastRenderedPageBreak/>
        <w:t>Present detailed information for automatic withdrawal bills</w:t>
      </w:r>
    </w:p>
    <w:p w14:paraId="65878ABB" w14:textId="77777777" w:rsidR="00DE10E7" w:rsidRDefault="00DE10E7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Adjustments/Exceptional Usage of 35000+ gallons</w:t>
      </w:r>
    </w:p>
    <w:p w14:paraId="756BDE26" w14:textId="517ACC73" w:rsidR="00DE10E7" w:rsidRDefault="00DE10E7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Municipal Impact </w:t>
      </w:r>
      <w:r w:rsidR="00430820">
        <w:rPr>
          <w:rStyle w:val="Hyperlink"/>
          <w:color w:val="auto"/>
          <w:sz w:val="24"/>
          <w:szCs w:val="24"/>
          <w:u w:val="none"/>
        </w:rPr>
        <w:t>Website overview</w:t>
      </w:r>
    </w:p>
    <w:p w14:paraId="46364580" w14:textId="77777777" w:rsidR="00DE10E7" w:rsidRDefault="00DE10E7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Working through accounts to verify that we have accurate hardware information. Ongoing</w:t>
      </w:r>
    </w:p>
    <w:p w14:paraId="3C7585E9" w14:textId="1F534DD2" w:rsidR="00D4085A" w:rsidRDefault="00D4085A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Consulted with Jake Finch about our commercial water rates. He is checking our pump numbers to make sure we have capability to sell water. </w:t>
      </w:r>
    </w:p>
    <w:p w14:paraId="1550D3F0" w14:textId="34CC2E56" w:rsidR="00D4085A" w:rsidRDefault="00D4085A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Worked with Rural Impact to set up Website Pmdwca.org. Created physi</w:t>
      </w:r>
      <w:r w:rsidR="00B05C4B">
        <w:rPr>
          <w:rStyle w:val="Hyperlink"/>
          <w:color w:val="auto"/>
          <w:sz w:val="24"/>
          <w:szCs w:val="24"/>
          <w:u w:val="none"/>
        </w:rPr>
        <w:t xml:space="preserve">cal </w:t>
      </w:r>
      <w:r>
        <w:rPr>
          <w:rStyle w:val="Hyperlink"/>
          <w:color w:val="auto"/>
          <w:sz w:val="24"/>
          <w:szCs w:val="24"/>
          <w:u w:val="none"/>
        </w:rPr>
        <w:t xml:space="preserve">bulletins to inform the community </w:t>
      </w:r>
      <w:r w:rsidR="00B05C4B">
        <w:rPr>
          <w:rStyle w:val="Hyperlink"/>
          <w:color w:val="auto"/>
          <w:sz w:val="24"/>
          <w:szCs w:val="24"/>
          <w:u w:val="none"/>
        </w:rPr>
        <w:t xml:space="preserve">of our new website. Inviting the community to sign up for alerts.  </w:t>
      </w:r>
    </w:p>
    <w:p w14:paraId="45683038" w14:textId="68D13504" w:rsidR="00483D84" w:rsidRDefault="00483D84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SAM number renewed for 2026.</w:t>
      </w:r>
    </w:p>
    <w:p w14:paraId="6A296395" w14:textId="0A2929B7" w:rsidR="00024E03" w:rsidRDefault="00024E03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DFA </w:t>
      </w:r>
      <w:r w:rsidR="00B55BFA">
        <w:rPr>
          <w:rStyle w:val="Hyperlink"/>
          <w:color w:val="auto"/>
          <w:sz w:val="24"/>
          <w:szCs w:val="24"/>
          <w:u w:val="none"/>
        </w:rPr>
        <w:t xml:space="preserve">Accepted 2024 </w:t>
      </w:r>
      <w:proofErr w:type="spellStart"/>
      <w:r w:rsidR="00B55BFA">
        <w:rPr>
          <w:rStyle w:val="Hyperlink"/>
          <w:color w:val="auto"/>
          <w:sz w:val="24"/>
          <w:szCs w:val="24"/>
          <w:u w:val="none"/>
        </w:rPr>
        <w:t>qtr</w:t>
      </w:r>
      <w:proofErr w:type="spellEnd"/>
      <w:r w:rsidR="00B55BFA">
        <w:rPr>
          <w:rStyle w:val="Hyperlink"/>
          <w:color w:val="auto"/>
          <w:sz w:val="24"/>
          <w:szCs w:val="24"/>
          <w:u w:val="none"/>
        </w:rPr>
        <w:t xml:space="preserve"> 4 and approved 2025 budget. Working with Lora to get the 1</w:t>
      </w:r>
      <w:r w:rsidR="00B55BFA" w:rsidRPr="00B55BFA">
        <w:rPr>
          <w:rStyle w:val="Hyperlink"/>
          <w:color w:val="auto"/>
          <w:sz w:val="24"/>
          <w:szCs w:val="24"/>
          <w:u w:val="none"/>
          <w:vertAlign w:val="superscript"/>
        </w:rPr>
        <w:t>st</w:t>
      </w:r>
      <w:r w:rsidR="00B55BFA">
        <w:rPr>
          <w:rStyle w:val="Hyperlink"/>
          <w:color w:val="auto"/>
          <w:sz w:val="24"/>
          <w:szCs w:val="24"/>
          <w:u w:val="none"/>
        </w:rPr>
        <w:t>, 2</w:t>
      </w:r>
      <w:r w:rsidR="00B55BFA" w:rsidRPr="00B55BFA">
        <w:rPr>
          <w:rStyle w:val="Hyperlink"/>
          <w:color w:val="auto"/>
          <w:sz w:val="24"/>
          <w:szCs w:val="24"/>
          <w:u w:val="none"/>
          <w:vertAlign w:val="superscript"/>
        </w:rPr>
        <w:t>nd</w:t>
      </w:r>
      <w:r w:rsidR="00B55BFA">
        <w:rPr>
          <w:rStyle w:val="Hyperlink"/>
          <w:color w:val="auto"/>
          <w:sz w:val="24"/>
          <w:szCs w:val="24"/>
          <w:u w:val="none"/>
        </w:rPr>
        <w:t xml:space="preserve"> and 3</w:t>
      </w:r>
      <w:r w:rsidR="00B55BFA" w:rsidRPr="00B55BFA">
        <w:rPr>
          <w:rStyle w:val="Hyperlink"/>
          <w:color w:val="auto"/>
          <w:sz w:val="24"/>
          <w:szCs w:val="24"/>
          <w:u w:val="none"/>
          <w:vertAlign w:val="superscript"/>
        </w:rPr>
        <w:t>rd</w:t>
      </w:r>
      <w:r w:rsidR="00B55BFA"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spellStart"/>
      <w:r w:rsidR="00B55BFA">
        <w:rPr>
          <w:rStyle w:val="Hyperlink"/>
          <w:color w:val="auto"/>
          <w:sz w:val="24"/>
          <w:szCs w:val="24"/>
          <w:u w:val="none"/>
        </w:rPr>
        <w:t>qtr</w:t>
      </w:r>
      <w:proofErr w:type="spellEnd"/>
      <w:r w:rsidR="00B55BFA">
        <w:rPr>
          <w:rStyle w:val="Hyperlink"/>
          <w:color w:val="auto"/>
          <w:sz w:val="24"/>
          <w:szCs w:val="24"/>
          <w:u w:val="none"/>
        </w:rPr>
        <w:t xml:space="preserve"> reconciliations to the DFA.</w:t>
      </w:r>
    </w:p>
    <w:p w14:paraId="63426DAC" w14:textId="7AA9A51E" w:rsidR="00B55BFA" w:rsidRDefault="00046A9D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Adjusted</w:t>
      </w:r>
      <w:r w:rsidR="00602BB9">
        <w:rPr>
          <w:rStyle w:val="Hyperlink"/>
          <w:color w:val="auto"/>
          <w:sz w:val="24"/>
          <w:szCs w:val="24"/>
          <w:u w:val="none"/>
        </w:rPr>
        <w:t xml:space="preserve"> </w:t>
      </w:r>
      <w:r w:rsidR="004E296D">
        <w:rPr>
          <w:rStyle w:val="Hyperlink"/>
          <w:color w:val="auto"/>
          <w:sz w:val="24"/>
          <w:szCs w:val="24"/>
          <w:u w:val="none"/>
        </w:rPr>
        <w:t xml:space="preserve">some accounts </w:t>
      </w:r>
      <w:proofErr w:type="gramStart"/>
      <w:r w:rsidR="004E296D">
        <w:rPr>
          <w:rStyle w:val="Hyperlink"/>
          <w:color w:val="auto"/>
          <w:sz w:val="24"/>
          <w:szCs w:val="24"/>
          <w:u w:val="none"/>
        </w:rPr>
        <w:t>who’s</w:t>
      </w:r>
      <w:proofErr w:type="gramEnd"/>
      <w:r w:rsidR="004E296D">
        <w:rPr>
          <w:rStyle w:val="Hyperlink"/>
          <w:color w:val="auto"/>
          <w:sz w:val="24"/>
          <w:szCs w:val="24"/>
          <w:u w:val="none"/>
        </w:rPr>
        <w:t xml:space="preserve"> meters were incorrectly read. Including Cynthia Martlock’s account. </w:t>
      </w:r>
    </w:p>
    <w:p w14:paraId="3E025E48" w14:textId="77777777" w:rsidR="00483D84" w:rsidRPr="009833A7" w:rsidRDefault="00483D84" w:rsidP="004E296D">
      <w:pPr>
        <w:pStyle w:val="ListParagraph"/>
        <w:spacing w:after="0" w:line="254" w:lineRule="auto"/>
        <w:ind w:left="2520"/>
        <w:rPr>
          <w:rStyle w:val="Hyperlink"/>
          <w:color w:val="auto"/>
          <w:sz w:val="24"/>
          <w:szCs w:val="24"/>
          <w:u w:val="none"/>
        </w:rPr>
      </w:pPr>
    </w:p>
    <w:p w14:paraId="2B151658" w14:textId="77777777" w:rsidR="00DE10E7" w:rsidRDefault="00DE10E7" w:rsidP="00DE10E7">
      <w:pPr>
        <w:pStyle w:val="ListParagraph"/>
        <w:numPr>
          <w:ilvl w:val="2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Journal Entries</w:t>
      </w:r>
    </w:p>
    <w:p w14:paraId="1D03218F" w14:textId="77777777" w:rsidR="00DE10E7" w:rsidRPr="00283559" w:rsidRDefault="00DE10E7" w:rsidP="00DE10E7">
      <w:p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</w:p>
    <w:p w14:paraId="1C2B2A31" w14:textId="77777777" w:rsidR="00DE10E7" w:rsidRPr="009833A7" w:rsidRDefault="00DE10E7" w:rsidP="00DE10E7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Report on past due accounts 90 days or more</w:t>
      </w:r>
    </w:p>
    <w:p w14:paraId="3EFE58F7" w14:textId="77777777" w:rsidR="00DE10E7" w:rsidRPr="009833A7" w:rsidRDefault="00DE10E7" w:rsidP="00DE10E7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3EA7DA4A" w14:textId="77777777" w:rsidR="00DE10E7" w:rsidRPr="009833A7" w:rsidRDefault="00DE10E7" w:rsidP="00DE10E7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486E2B90" w14:textId="77777777" w:rsidR="00DE10E7" w:rsidRDefault="00DE10E7" w:rsidP="00DE10E7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>Board Member Report</w:t>
      </w:r>
    </w:p>
    <w:p w14:paraId="458A159E" w14:textId="4E1BF2D1" w:rsidR="00DE10E7" w:rsidRDefault="00DE10E7" w:rsidP="00DE10E7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Vital </w:t>
      </w:r>
      <w:r w:rsidR="00046A9D">
        <w:rPr>
          <w:rStyle w:val="Hyperlink"/>
          <w:color w:val="auto"/>
          <w:sz w:val="24"/>
          <w:szCs w:val="24"/>
          <w:u w:val="none"/>
        </w:rPr>
        <w:t>Consulting:</w:t>
      </w:r>
      <w:r>
        <w:rPr>
          <w:rStyle w:val="Hyperlink"/>
          <w:color w:val="auto"/>
          <w:sz w:val="24"/>
          <w:szCs w:val="24"/>
          <w:u w:val="none"/>
        </w:rPr>
        <w:t xml:space="preserve"> what to do moving forward.</w:t>
      </w:r>
    </w:p>
    <w:p w14:paraId="5D6C3439" w14:textId="63612294" w:rsidR="00DE10E7" w:rsidRPr="003C0B2F" w:rsidRDefault="00DE10E7" w:rsidP="00DE10E7">
      <w:pPr>
        <w:pStyle w:val="ListParagraph"/>
        <w:numPr>
          <w:ilvl w:val="2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New Construction project has requested to buy water from Polvadera Water Consumer’s association. Discuss next steps.</w:t>
      </w:r>
    </w:p>
    <w:p w14:paraId="1B1C6924" w14:textId="77777777" w:rsidR="00DE10E7" w:rsidRDefault="00DE10E7" w:rsidP="00DE10E7">
      <w:pPr>
        <w:pStyle w:val="ListParagraph"/>
        <w:spacing w:after="0" w:line="254" w:lineRule="auto"/>
        <w:ind w:left="1440"/>
        <w:rPr>
          <w:rStyle w:val="Hyperlink"/>
          <w:color w:val="auto"/>
          <w:sz w:val="24"/>
          <w:szCs w:val="24"/>
          <w:u w:val="none"/>
        </w:rPr>
      </w:pPr>
    </w:p>
    <w:p w14:paraId="2BFA5C47" w14:textId="77777777" w:rsidR="00DE10E7" w:rsidRPr="009833A7" w:rsidRDefault="00DE10E7" w:rsidP="00DE10E7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Executive session.</w:t>
      </w:r>
    </w:p>
    <w:p w14:paraId="3EB2CD3C" w14:textId="77777777" w:rsidR="00DE10E7" w:rsidRPr="009833A7" w:rsidRDefault="00DE10E7" w:rsidP="00DE10E7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14:paraId="6C784E89" w14:textId="77777777" w:rsidR="00DE10E7" w:rsidRPr="009833A7" w:rsidRDefault="00DE10E7" w:rsidP="00DE10E7">
      <w:pPr>
        <w:pStyle w:val="ListParagraph"/>
        <w:spacing w:after="0"/>
        <w:ind w:left="1080"/>
        <w:rPr>
          <w:rStyle w:val="Hyperlink"/>
          <w:color w:val="auto"/>
          <w:sz w:val="24"/>
          <w:szCs w:val="24"/>
          <w:u w:val="none"/>
        </w:rPr>
      </w:pPr>
    </w:p>
    <w:p w14:paraId="5E69D282" w14:textId="77777777" w:rsidR="00DE10E7" w:rsidRPr="009833A7" w:rsidRDefault="00DE10E7" w:rsidP="00DE10E7">
      <w:pPr>
        <w:pStyle w:val="ListParagraph"/>
        <w:numPr>
          <w:ilvl w:val="1"/>
          <w:numId w:val="2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Approval of Bills: </w:t>
      </w:r>
    </w:p>
    <w:p w14:paraId="1CBD9F11" w14:textId="77777777" w:rsidR="00DE10E7" w:rsidRPr="009833A7" w:rsidRDefault="00DE10E7" w:rsidP="00DE10E7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318C20D9" w14:textId="77777777" w:rsidR="00DE10E7" w:rsidRPr="009833A7" w:rsidRDefault="00DE10E7" w:rsidP="00DE10E7">
      <w:pPr>
        <w:pStyle w:val="ListParagraph"/>
        <w:numPr>
          <w:ilvl w:val="0"/>
          <w:numId w:val="1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9833A7">
        <w:rPr>
          <w:rStyle w:val="Hyperlink"/>
          <w:color w:val="auto"/>
          <w:sz w:val="24"/>
          <w:szCs w:val="24"/>
          <w:u w:val="none"/>
        </w:rPr>
        <w:t xml:space="preserve">Old Business: </w:t>
      </w:r>
    </w:p>
    <w:p w14:paraId="67D4FE38" w14:textId="77777777" w:rsidR="00DE10E7" w:rsidRPr="009833A7" w:rsidRDefault="00DE10E7" w:rsidP="00DE10E7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64C30293" w14:textId="41C1612C" w:rsidR="00DE10E7" w:rsidRDefault="00DE10E7" w:rsidP="00DE10E7">
      <w:pPr>
        <w:pStyle w:val="ListParagraph"/>
        <w:numPr>
          <w:ilvl w:val="0"/>
          <w:numId w:val="1"/>
        </w:numPr>
        <w:spacing w:after="0" w:line="254" w:lineRule="auto"/>
        <w:ind w:left="720"/>
      </w:pPr>
      <w:r w:rsidRPr="003017E4">
        <w:rPr>
          <w:rStyle w:val="Hyperlink"/>
          <w:color w:val="auto"/>
          <w:sz w:val="24"/>
          <w:szCs w:val="24"/>
          <w:u w:val="none"/>
        </w:rPr>
        <w:t>Schedule for Next Month’s Meeting: Wednesday December 10</w:t>
      </w:r>
      <w:r w:rsidRPr="003017E4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="00046A9D" w:rsidRPr="003017E4">
        <w:rPr>
          <w:rStyle w:val="Hyperlink"/>
          <w:color w:val="auto"/>
          <w:sz w:val="24"/>
          <w:szCs w:val="24"/>
          <w:u w:val="none"/>
          <w:vertAlign w:val="superscript"/>
        </w:rPr>
        <w:t xml:space="preserve"> </w:t>
      </w:r>
      <w:r w:rsidR="004E296D" w:rsidRPr="003017E4">
        <w:rPr>
          <w:rStyle w:val="Hyperlink"/>
          <w:color w:val="auto"/>
          <w:sz w:val="24"/>
          <w:szCs w:val="24"/>
          <w:u w:val="none"/>
        </w:rPr>
        <w:t xml:space="preserve">,2025 </w:t>
      </w:r>
    </w:p>
    <w:p w14:paraId="66331BB1" w14:textId="3317F46F" w:rsidR="00DE10E7" w:rsidRDefault="00DE10E7"/>
    <w:sectPr w:rsidR="00DE1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13A9"/>
    <w:multiLevelType w:val="hybridMultilevel"/>
    <w:tmpl w:val="9B8CD9A0"/>
    <w:lvl w:ilvl="0" w:tplc="66A4F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2928F38">
      <w:start w:val="1"/>
      <w:numFmt w:val="upp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D645AD"/>
    <w:multiLevelType w:val="hybridMultilevel"/>
    <w:tmpl w:val="B6A2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687630">
    <w:abstractNumId w:val="0"/>
  </w:num>
  <w:num w:numId="2" w16cid:durableId="9475881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lvadera Water">
    <w15:presenceInfo w15:providerId="Windows Live" w15:userId="40948c3a6d2ea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E7"/>
    <w:rsid w:val="00024E03"/>
    <w:rsid w:val="00046A9D"/>
    <w:rsid w:val="003017E4"/>
    <w:rsid w:val="00430820"/>
    <w:rsid w:val="00483D84"/>
    <w:rsid w:val="004D63FD"/>
    <w:rsid w:val="004E296D"/>
    <w:rsid w:val="005C3BDE"/>
    <w:rsid w:val="00602BB9"/>
    <w:rsid w:val="006530D7"/>
    <w:rsid w:val="0067649C"/>
    <w:rsid w:val="00685FA7"/>
    <w:rsid w:val="007F20FD"/>
    <w:rsid w:val="008A132A"/>
    <w:rsid w:val="00961A7E"/>
    <w:rsid w:val="00992547"/>
    <w:rsid w:val="009A6220"/>
    <w:rsid w:val="009F365B"/>
    <w:rsid w:val="00A42FF2"/>
    <w:rsid w:val="00B05C4B"/>
    <w:rsid w:val="00B55BFA"/>
    <w:rsid w:val="00BE1B01"/>
    <w:rsid w:val="00C3387C"/>
    <w:rsid w:val="00D251E7"/>
    <w:rsid w:val="00D4085A"/>
    <w:rsid w:val="00DD7724"/>
    <w:rsid w:val="00DE10E7"/>
    <w:rsid w:val="00F516CA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E972"/>
  <w15:chartTrackingRefBased/>
  <w15:docId w15:val="{783FC128-D7B2-4E22-9D82-F47BCD7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0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10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24AC2-E0BF-4B9A-A235-418B1E29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1920</Characters>
  <Application>Microsoft Office Word</Application>
  <DocSecurity>0</DocSecurity>
  <Lines>112</Lines>
  <Paragraphs>47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Polvadera Water</dc:creator>
  <cp:keywords/>
  <dc:description/>
  <cp:lastModifiedBy>Polvadera Water</cp:lastModifiedBy>
  <cp:revision>2</cp:revision>
  <cp:lastPrinted>2025-11-12T17:16:00Z</cp:lastPrinted>
  <dcterms:created xsi:type="dcterms:W3CDTF">2025-11-13T01:49:00Z</dcterms:created>
  <dcterms:modified xsi:type="dcterms:W3CDTF">2025-11-13T01:49:00Z</dcterms:modified>
</cp:coreProperties>
</file>